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198C" w14:textId="2041421B" w:rsidR="00D92F1A" w:rsidRPr="00D25D63" w:rsidRDefault="00F11163">
      <w:pPr>
        <w:rPr>
          <w:rFonts w:ascii="Arial" w:eastAsia="Arial" w:hAnsi="Arial" w:cs="Arial"/>
          <w:lang w:val="en-GB"/>
        </w:rPr>
      </w:pPr>
      <w:bookmarkStart w:id="0" w:name="OLE_LINK1"/>
      <w:r w:rsidRPr="00D25D63">
        <w:rPr>
          <w:rFonts w:ascii="Arial" w:hAnsi="Arial"/>
          <w:sz w:val="40"/>
          <w:szCs w:val="40"/>
          <w:lang w:val="en-GB"/>
        </w:rPr>
        <w:t>Antonio Méndez</w:t>
      </w:r>
      <w:r w:rsidR="00A70E90" w:rsidRPr="00D25D63">
        <w:rPr>
          <w:rFonts w:ascii="Arial" w:hAnsi="Arial"/>
          <w:sz w:val="40"/>
          <w:szCs w:val="40"/>
          <w:lang w:val="en-GB"/>
        </w:rPr>
        <w:t xml:space="preserve"> </w:t>
      </w:r>
      <w:r w:rsidR="00A70E90" w:rsidRPr="00D25D63">
        <w:rPr>
          <w:rFonts w:ascii="Arial Unicode MS" w:eastAsia="Arial Unicode MS" w:hAnsi="Arial Unicode MS" w:cs="Arial Unicode MS"/>
          <w:lang w:val="en-GB"/>
        </w:rPr>
        <w:br/>
      </w:r>
      <w:r w:rsidRPr="00D25D63">
        <w:rPr>
          <w:rFonts w:ascii="Arial" w:hAnsi="Arial"/>
          <w:sz w:val="34"/>
          <w:szCs w:val="34"/>
          <w:lang w:val="en-GB"/>
        </w:rPr>
        <w:t>Conductor</w:t>
      </w:r>
    </w:p>
    <w:p w14:paraId="4CD6F40A" w14:textId="77777777" w:rsidR="00D92F1A" w:rsidRPr="0028776B" w:rsidRDefault="00D92F1A">
      <w:pPr>
        <w:ind w:right="26"/>
        <w:rPr>
          <w:rFonts w:ascii="Arial" w:eastAsia="Arial" w:hAnsi="Arial" w:cs="Arial"/>
          <w:color w:val="auto"/>
          <w:sz w:val="34"/>
          <w:szCs w:val="34"/>
          <w:lang w:val="en-GB"/>
        </w:rPr>
      </w:pPr>
    </w:p>
    <w:bookmarkEnd w:id="0"/>
    <w:p w14:paraId="3A0B7708" w14:textId="77777777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  <w:r w:rsidRPr="001C7AC1">
        <w:rPr>
          <w:rFonts w:ascii="Arial" w:hAnsi="Arial"/>
          <w:color w:val="auto"/>
          <w:sz w:val="20"/>
          <w:szCs w:val="20"/>
          <w:lang w:val="es-ES"/>
        </w:rPr>
        <w:t>El director español Antonio Méndez se ha convertido en uno de los directores más emocionantes, consolidados y solicitados, tras haber establecido fuertes vínculos con las orquestas más importantes de Europa.</w:t>
      </w:r>
    </w:p>
    <w:p w14:paraId="64E230AA" w14:textId="77777777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En los últimos años, Méndez ha cosechado un gran éxito dirigiendo orquestas como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Tonhalle-Orchester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Zürich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Symphonieorchester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des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Bayerischen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Rundfunks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Mahler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Chamber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Rotterdam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Philharmonic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Danish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National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Symphony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hr-Sinfonieorchester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Wiener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Symphoniker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y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Philharmonique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du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Luxembourg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>.</w:t>
      </w:r>
    </w:p>
    <w:p w14:paraId="5471E3E4" w14:textId="77777777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</w:p>
    <w:p w14:paraId="30407E84" w14:textId="77777777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Durante la temporada 2025/2026, dirigirá </w:t>
      </w:r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The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Turn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of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the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Screw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en la Ópera Den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Noske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tras el éxito obtenido con el estreno de esta obra en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Monnaie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/ De Munt en 2024, con la prestigiosa directora de escena Andrea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Breth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. Otros compromisos para la temporada incluyen la dirección de la Oxford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Philharmonic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Orquesta Sinfónica Nacional de Corea con la solista Leticia Moreno, la Orquesta Sinfónica de Euskadi y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Göttinger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Symphonieorchester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>.</w:t>
      </w:r>
    </w:p>
    <w:p w14:paraId="0628A611" w14:textId="77777777" w:rsidR="00E842D8" w:rsidRPr="001C7AC1" w:rsidRDefault="00E842D8" w:rsidP="00F11163">
      <w:pPr>
        <w:rPr>
          <w:rFonts w:ascii="Arial" w:hAnsi="Arial"/>
          <w:color w:val="auto"/>
          <w:sz w:val="20"/>
          <w:szCs w:val="20"/>
          <w:lang w:val="es-ES"/>
        </w:rPr>
      </w:pPr>
    </w:p>
    <w:p w14:paraId="0A02758B" w14:textId="77777777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Durante la pasada temporada, Méndez actuó con la Orquesta Sinfónica de la BBC, la Orquesta Sinfónica de Islandia, la Orquesta Sinfónica de San Diego, la Orquesta Simón Bolívar y la Orquesta Sinfónica de Gunma, entre otras. Entre los momentos más destacados de las últimas temporadas se incluyen sus aclamados debuts con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Konzerthausorchester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Berlin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Staatskapelle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Dresden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Gürzenich-Orchester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Köln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BBC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Philharmonic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Tonkünstler-Orchester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Niederösterreich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Helsinki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Philharmonic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de Chambre de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Lausanne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Russian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National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KBS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Symphony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Auckland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Philharmonia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la New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Japan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Philharmonic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y una gira con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de Chambre de Paris por las Islas Canarias.</w:t>
      </w:r>
    </w:p>
    <w:p w14:paraId="1B640E85" w14:textId="77777777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</w:p>
    <w:p w14:paraId="688DC08E" w14:textId="7BEF53E8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Como director de ópera en activo, Méndez tuvo un gran éxito la temporada pasada en La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Monnaie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/ De Munt con </w:t>
      </w:r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The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Turn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of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the </w:t>
      </w:r>
      <w:proofErr w:type="spellStart"/>
      <w:proofErr w:type="gram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Screw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 y</w:t>
      </w:r>
      <w:proofErr w:type="gram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también ha dirigido </w:t>
      </w:r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7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Deaths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of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Maria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Callas</w:t>
      </w:r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- un espectáculo que combina ópera, artes escénicas, performance y creación de vídeo - en el Gran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Teatre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del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Liceu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, </w:t>
      </w:r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Ariadne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auf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Naxos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en el Festival de Música de Canarias, </w:t>
      </w:r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Madame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Butterfly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en el Teatro de la Ópera de Palma de Mallorca y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L'Elisir</w:t>
      </w:r>
      <w:proofErr w:type="spellEnd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i/>
          <w:iCs/>
          <w:color w:val="auto"/>
          <w:sz w:val="20"/>
          <w:szCs w:val="20"/>
          <w:lang w:val="es-ES"/>
        </w:rPr>
        <w:t>d'Amore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en el Teatro de la Ópera de Tenerife. </w:t>
      </w:r>
    </w:p>
    <w:p w14:paraId="2121094A" w14:textId="77777777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</w:p>
    <w:p w14:paraId="69AA6670" w14:textId="0B6E1F79" w:rsidR="009A510C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  <w:r w:rsidRPr="001C7AC1">
        <w:rPr>
          <w:rFonts w:ascii="Arial" w:hAnsi="Arial"/>
          <w:color w:val="auto"/>
          <w:sz w:val="20"/>
          <w:szCs w:val="20"/>
          <w:lang w:val="es-ES"/>
        </w:rPr>
        <w:t>Antonio Méndez ocupó el cargo de director principal de la Orquesta Sinfónica de Tenerife desde la temporada 2018/19 hasta la 2020/21.</w:t>
      </w:r>
    </w:p>
    <w:p w14:paraId="6F5C7699" w14:textId="77777777" w:rsidR="001C7AC1" w:rsidRPr="001C7AC1" w:rsidRDefault="001C7AC1" w:rsidP="001C7AC1">
      <w:pPr>
        <w:rPr>
          <w:rFonts w:ascii="Arial" w:hAnsi="Arial"/>
          <w:color w:val="auto"/>
          <w:sz w:val="20"/>
          <w:szCs w:val="20"/>
          <w:lang w:val="es-ES"/>
        </w:rPr>
      </w:pPr>
    </w:p>
    <w:p w14:paraId="02A414F0" w14:textId="77777777" w:rsidR="001C7AC1" w:rsidRDefault="001C7AC1" w:rsidP="00F11163">
      <w:pPr>
        <w:rPr>
          <w:rFonts w:ascii="Arial" w:hAnsi="Arial"/>
          <w:color w:val="auto"/>
          <w:sz w:val="20"/>
          <w:szCs w:val="20"/>
          <w:lang w:val="es-ES"/>
        </w:rPr>
      </w:pPr>
      <w:r w:rsidRPr="001C7AC1">
        <w:rPr>
          <w:rFonts w:ascii="Arial" w:hAnsi="Arial"/>
          <w:color w:val="auto"/>
          <w:sz w:val="20"/>
          <w:szCs w:val="20"/>
          <w:lang w:val="es-ES"/>
        </w:rPr>
        <w:t>Su grabación con la Radio-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Sinfonieorchester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Stuttgart des SWR en SWR Music (para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Berlin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Classics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) fue galardonada con un premio Echo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Klassik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. También ha grabado con la Scottish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Chamber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Orchestra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para Linn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Records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.  </w:t>
      </w:r>
    </w:p>
    <w:p w14:paraId="5437FD7F" w14:textId="77777777" w:rsidR="001C7AC1" w:rsidRDefault="001C7AC1" w:rsidP="00F11163">
      <w:pPr>
        <w:rPr>
          <w:rFonts w:ascii="Arial" w:hAnsi="Arial"/>
          <w:color w:val="auto"/>
          <w:sz w:val="20"/>
          <w:szCs w:val="20"/>
          <w:lang w:val="es-ES"/>
        </w:rPr>
      </w:pPr>
    </w:p>
    <w:p w14:paraId="27E60125" w14:textId="6BC3DE67" w:rsidR="00F11163" w:rsidRDefault="001C7AC1" w:rsidP="00F11163">
      <w:pPr>
        <w:rPr>
          <w:rFonts w:ascii="Arial" w:hAnsi="Arial"/>
          <w:color w:val="auto"/>
          <w:sz w:val="20"/>
          <w:szCs w:val="20"/>
          <w:lang w:val="es-ES"/>
        </w:rPr>
      </w:pPr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Méndez despertó el interés internacional al ganar el prestigioso Concurso </w:t>
      </w:r>
      <w:proofErr w:type="spellStart"/>
      <w:r w:rsidRPr="001C7AC1">
        <w:rPr>
          <w:rFonts w:ascii="Arial" w:hAnsi="Arial"/>
          <w:color w:val="auto"/>
          <w:sz w:val="20"/>
          <w:szCs w:val="20"/>
          <w:lang w:val="es-ES"/>
        </w:rPr>
        <w:t>Malko</w:t>
      </w:r>
      <w:proofErr w:type="spell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de 2012 en Copenhague y, más tarde, al quedar finalista en el Premio Nestlé y Festival de Salzburgo para Jóvenes </w:t>
      </w:r>
      <w:proofErr w:type="gramStart"/>
      <w:r w:rsidRPr="001C7AC1">
        <w:rPr>
          <w:rFonts w:ascii="Arial" w:hAnsi="Arial"/>
          <w:color w:val="auto"/>
          <w:sz w:val="20"/>
          <w:szCs w:val="20"/>
          <w:lang w:val="es-ES"/>
        </w:rPr>
        <w:t>Directores</w:t>
      </w:r>
      <w:proofErr w:type="gramEnd"/>
      <w:r w:rsidRPr="001C7AC1">
        <w:rPr>
          <w:rFonts w:ascii="Arial" w:hAnsi="Arial"/>
          <w:color w:val="auto"/>
          <w:sz w:val="20"/>
          <w:szCs w:val="20"/>
          <w:lang w:val="es-ES"/>
        </w:rPr>
        <w:t xml:space="preserve"> de Orquesta de 2013.</w:t>
      </w:r>
    </w:p>
    <w:p w14:paraId="69563137" w14:textId="77777777" w:rsidR="001C7AC1" w:rsidRPr="001C7AC1" w:rsidRDefault="001C7AC1" w:rsidP="00F11163">
      <w:pPr>
        <w:rPr>
          <w:rFonts w:ascii="Arial" w:hAnsi="Arial"/>
          <w:sz w:val="20"/>
          <w:szCs w:val="20"/>
          <w:lang w:val="es-ES"/>
        </w:rPr>
      </w:pPr>
    </w:p>
    <w:p w14:paraId="0740AB76" w14:textId="0A5C1EEF" w:rsidR="007D3C33" w:rsidRDefault="007D3C33" w:rsidP="00F11163">
      <w:pPr>
        <w:rPr>
          <w:rFonts w:ascii="Arial" w:hAnsi="Arial"/>
          <w:i/>
          <w:iCs/>
          <w:sz w:val="20"/>
          <w:szCs w:val="20"/>
        </w:rPr>
      </w:pPr>
      <w:proofErr w:type="spellStart"/>
      <w:r w:rsidRPr="007D3C33">
        <w:rPr>
          <w:rFonts w:ascii="Arial" w:hAnsi="Arial"/>
          <w:i/>
          <w:iCs/>
          <w:sz w:val="20"/>
          <w:szCs w:val="20"/>
        </w:rPr>
        <w:t>HarrisonParrott</w:t>
      </w:r>
      <w:proofErr w:type="spellEnd"/>
      <w:r w:rsidRPr="007D3C33">
        <w:rPr>
          <w:rFonts w:ascii="Arial" w:hAnsi="Arial"/>
          <w:i/>
          <w:iCs/>
          <w:sz w:val="20"/>
          <w:szCs w:val="20"/>
        </w:rPr>
        <w:t xml:space="preserve"> represents </w:t>
      </w:r>
      <w:r>
        <w:rPr>
          <w:rFonts w:ascii="Arial" w:hAnsi="Arial"/>
          <w:i/>
          <w:iCs/>
          <w:sz w:val="20"/>
          <w:szCs w:val="20"/>
        </w:rPr>
        <w:t>Antonio Méndez</w:t>
      </w:r>
      <w:r w:rsidRPr="007D3C33">
        <w:rPr>
          <w:rFonts w:ascii="Arial" w:hAnsi="Arial"/>
          <w:i/>
          <w:iCs/>
          <w:sz w:val="20"/>
          <w:szCs w:val="20"/>
        </w:rPr>
        <w:t xml:space="preserve"> for general management.</w:t>
      </w:r>
    </w:p>
    <w:p w14:paraId="377EC9FD" w14:textId="77777777" w:rsidR="007D3C33" w:rsidRPr="00F11163" w:rsidDel="00E842D8" w:rsidRDefault="007D3C33" w:rsidP="00F11163">
      <w:pPr>
        <w:rPr>
          <w:del w:id="1" w:author="Evi Jaman" w:date="2025-09-17T09:21:00Z"/>
          <w:rFonts w:ascii="Arial" w:hAnsi="Arial"/>
          <w:sz w:val="20"/>
          <w:szCs w:val="20"/>
          <w:lang w:val="en-GB"/>
        </w:rPr>
      </w:pPr>
    </w:p>
    <w:p w14:paraId="3E6717A1" w14:textId="7C5886F7" w:rsidR="00D92F1A" w:rsidDel="00E842D8" w:rsidRDefault="00D92F1A" w:rsidP="00F11163">
      <w:pPr>
        <w:rPr>
          <w:del w:id="2" w:author="Evi Jaman" w:date="2025-09-17T09:21:00Z"/>
          <w:rFonts w:ascii="Arial" w:eastAsia="Arial" w:hAnsi="Arial" w:cs="Arial"/>
          <w:sz w:val="20"/>
          <w:szCs w:val="20"/>
        </w:rPr>
      </w:pPr>
    </w:p>
    <w:p w14:paraId="14023EB4" w14:textId="1CBF55D3" w:rsidR="00D92F1A" w:rsidRDefault="00A70E9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2336" behindDoc="0" locked="0" layoutInCell="1" allowOverlap="1" wp14:anchorId="04A975D8" wp14:editId="06EDA770">
            <wp:simplePos x="0" y="0"/>
            <wp:positionH relativeFrom="column">
              <wp:posOffset>389890</wp:posOffset>
            </wp:positionH>
            <wp:positionV relativeFrom="line">
              <wp:posOffset>332740</wp:posOffset>
            </wp:positionV>
            <wp:extent cx="228600" cy="228600"/>
            <wp:effectExtent l="0" t="0" r="0" b="0"/>
            <wp:wrapThrough wrapText="bothSides" distL="57150" distR="57150">
              <wp:wrapPolygon edited="1">
                <wp:start x="970" y="0"/>
                <wp:lineTo x="20883" y="84"/>
                <wp:lineTo x="21431" y="548"/>
                <wp:lineTo x="21600" y="970"/>
                <wp:lineTo x="21516" y="20883"/>
                <wp:lineTo x="21052" y="21431"/>
                <wp:lineTo x="20630" y="21600"/>
                <wp:lineTo x="717" y="21516"/>
                <wp:lineTo x="169" y="21052"/>
                <wp:lineTo x="0" y="20630"/>
                <wp:lineTo x="84" y="717"/>
                <wp:lineTo x="548" y="169"/>
                <wp:lineTo x="970" y="0"/>
              </wp:wrapPolygon>
            </wp:wrapThrough>
            <wp:docPr id="1073741827" name="officeArt object" descr="FB-f-Logo__blue_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B-f-Logo__blue_512.png" descr="FB-f-Logo__blue_5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3360" behindDoc="0" locked="0" layoutInCell="1" allowOverlap="1" wp14:anchorId="7DACE42B" wp14:editId="734C38BF">
            <wp:simplePos x="0" y="0"/>
            <wp:positionH relativeFrom="column">
              <wp:posOffset>753745</wp:posOffset>
            </wp:positionH>
            <wp:positionV relativeFrom="line">
              <wp:posOffset>353060</wp:posOffset>
            </wp:positionV>
            <wp:extent cx="236855" cy="236855"/>
            <wp:effectExtent l="0" t="0" r="0" b="0"/>
            <wp:wrapThrough wrapText="bothSides" distL="57150" distR="57150">
              <wp:wrapPolygon edited="1">
                <wp:start x="5358" y="0"/>
                <wp:lineTo x="17044" y="42"/>
                <wp:lineTo x="18309" y="274"/>
                <wp:lineTo x="19259" y="696"/>
                <wp:lineTo x="20060" y="1287"/>
                <wp:lineTo x="20693" y="2004"/>
                <wp:lineTo x="21199" y="2932"/>
                <wp:lineTo x="21495" y="4029"/>
                <wp:lineTo x="21600" y="5358"/>
                <wp:lineTo x="21558" y="17044"/>
                <wp:lineTo x="21347" y="18225"/>
                <wp:lineTo x="20967" y="19153"/>
                <wp:lineTo x="20355" y="20018"/>
                <wp:lineTo x="19659" y="20651"/>
                <wp:lineTo x="18773" y="21157"/>
                <wp:lineTo x="17698" y="21473"/>
                <wp:lineTo x="16221" y="21600"/>
                <wp:lineTo x="4556" y="21558"/>
                <wp:lineTo x="3375" y="21347"/>
                <wp:lineTo x="2447" y="20967"/>
                <wp:lineTo x="1582" y="20355"/>
                <wp:lineTo x="949" y="19659"/>
                <wp:lineTo x="443" y="18773"/>
                <wp:lineTo x="127" y="17698"/>
                <wp:lineTo x="0" y="16242"/>
                <wp:lineTo x="42" y="4556"/>
                <wp:lineTo x="253" y="3375"/>
                <wp:lineTo x="633" y="2447"/>
                <wp:lineTo x="1245" y="1582"/>
                <wp:lineTo x="1941" y="949"/>
                <wp:lineTo x="2827" y="443"/>
                <wp:lineTo x="3902" y="127"/>
                <wp:lineTo x="5358" y="0"/>
              </wp:wrapPolygon>
            </wp:wrapThrough>
            <wp:docPr id="1073741829" name="officeArt object" descr="Instagram-v05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nstagram-v051916.png" descr="Instagram-v0519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del w:id="3" w:author="Evi Jaman" w:date="2025-09-17T09:21:00Z">
        <w:r w:rsidDel="00E842D8">
          <w:rPr>
            <w:rFonts w:ascii="Arial" w:hAnsi="Arial"/>
          </w:rPr>
          <w:delText>[OPTIONAL SOCIAL LINKS (delete as necessary)]</w:delText>
        </w:r>
      </w:del>
    </w:p>
    <w:p w14:paraId="7B43A4D8" w14:textId="42A5E5F6" w:rsidR="00D92F1A" w:rsidRPr="001559A1" w:rsidRDefault="00A70E90" w:rsidP="001559A1">
      <w:pPr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Arial" w:eastAsia="Arial" w:hAnsi="Arial" w:cs="Arial"/>
          <w:noProof/>
          <w:sz w:val="40"/>
          <w:szCs w:val="40"/>
        </w:rPr>
        <w:lastRenderedPageBreak/>
        <w:drawing>
          <wp:anchor distT="57150" distB="57150" distL="57150" distR="57150" simplePos="0" relativeHeight="251659264" behindDoc="0" locked="0" layoutInCell="1" allowOverlap="1" wp14:anchorId="3E5820F4" wp14:editId="6896740D">
            <wp:simplePos x="0" y="0"/>
            <wp:positionH relativeFrom="column">
              <wp:posOffset>0</wp:posOffset>
            </wp:positionH>
            <wp:positionV relativeFrom="line">
              <wp:posOffset>173284</wp:posOffset>
            </wp:positionV>
            <wp:extent cx="280671" cy="2286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Description: Description: Macintosh HD:Users:annablaseby:Downloads:Twitter_logo_blue.eps-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Twitter_logo_blue.pdf" descr="Description: Description: Macintosh HD:Users:annablaseby:Downloads:Twitter_logo_blue.eps-2.pd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671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sectPr w:rsidR="00D92F1A" w:rsidRPr="001559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6EA5" w14:textId="77777777" w:rsidR="0008620D" w:rsidRDefault="0008620D">
      <w:r>
        <w:separator/>
      </w:r>
    </w:p>
  </w:endnote>
  <w:endnote w:type="continuationSeparator" w:id="0">
    <w:p w14:paraId="33A9E024" w14:textId="77777777" w:rsidR="0008620D" w:rsidRDefault="0008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18BE" w14:textId="77777777" w:rsidR="00A17798" w:rsidRDefault="00A177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D05A" w14:textId="77777777" w:rsidR="00A17798" w:rsidRDefault="00A177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8A8A" w14:textId="77777777" w:rsidR="0008620D" w:rsidRDefault="0008620D">
      <w:r>
        <w:separator/>
      </w:r>
    </w:p>
  </w:footnote>
  <w:footnote w:type="continuationSeparator" w:id="0">
    <w:p w14:paraId="288A22A9" w14:textId="77777777" w:rsidR="0008620D" w:rsidRDefault="0008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C7BB" w14:textId="77777777" w:rsidR="00A17798" w:rsidRDefault="00A177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7FD" w14:textId="77777777" w:rsidR="00D92F1A" w:rsidRDefault="00A70E90">
    <w:pPr>
      <w:pStyle w:val="Encabezado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5C36" w14:textId="77777777" w:rsidR="00A17798" w:rsidRDefault="00A17798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i Jaman">
    <w15:presenceInfo w15:providerId="AD" w15:userId="S::evi.jaman@harrisonparrott.co.uk::eb7069e6-94ed-4ca2-8f48-b7c995c59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8620D"/>
    <w:rsid w:val="0012660F"/>
    <w:rsid w:val="001559A1"/>
    <w:rsid w:val="00191B64"/>
    <w:rsid w:val="00195DB5"/>
    <w:rsid w:val="001B3989"/>
    <w:rsid w:val="001C7AC1"/>
    <w:rsid w:val="00201240"/>
    <w:rsid w:val="00237799"/>
    <w:rsid w:val="00256D84"/>
    <w:rsid w:val="0028776B"/>
    <w:rsid w:val="002926CE"/>
    <w:rsid w:val="003145CB"/>
    <w:rsid w:val="003959F3"/>
    <w:rsid w:val="00435A88"/>
    <w:rsid w:val="004C524A"/>
    <w:rsid w:val="0051487A"/>
    <w:rsid w:val="006368D1"/>
    <w:rsid w:val="007D3C33"/>
    <w:rsid w:val="007F0EE1"/>
    <w:rsid w:val="0082522B"/>
    <w:rsid w:val="00827FB9"/>
    <w:rsid w:val="0083227C"/>
    <w:rsid w:val="008E79E8"/>
    <w:rsid w:val="00917053"/>
    <w:rsid w:val="00962A34"/>
    <w:rsid w:val="009A510C"/>
    <w:rsid w:val="009D3AD1"/>
    <w:rsid w:val="009E0514"/>
    <w:rsid w:val="00A17798"/>
    <w:rsid w:val="00A70E90"/>
    <w:rsid w:val="00AA369D"/>
    <w:rsid w:val="00BA7F29"/>
    <w:rsid w:val="00BF1F26"/>
    <w:rsid w:val="00C73744"/>
    <w:rsid w:val="00CE77C7"/>
    <w:rsid w:val="00D0779C"/>
    <w:rsid w:val="00D25D63"/>
    <w:rsid w:val="00D92F1A"/>
    <w:rsid w:val="00DA21F8"/>
    <w:rsid w:val="00DA6AB9"/>
    <w:rsid w:val="00E40E1D"/>
    <w:rsid w:val="00E842D8"/>
    <w:rsid w:val="00EC09EE"/>
    <w:rsid w:val="00F11163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styleId="Encabezado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F11163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E842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C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26208-54FC-4443-89F9-7A151278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452</Words>
  <Characters>2505</Characters>
  <Application>Microsoft Office Word</Application>
  <DocSecurity>0</DocSecurity>
  <Lines>51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 Comesaña Aguilar</cp:lastModifiedBy>
  <cp:revision>6</cp:revision>
  <dcterms:created xsi:type="dcterms:W3CDTF">2025-09-16T09:36:00Z</dcterms:created>
  <dcterms:modified xsi:type="dcterms:W3CDTF">2025-09-17T08:38:00Z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GrammarlyDocumentId">
    <vt:lpwstr>91a34951-f8c0-40e8-9ec0-58f249b741b0</vt:lpwstr>
  </property>
</Properties>
</file>